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29D891FB" w:rsidR="00001A97" w:rsidRP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00FB0507">
        <w:rPr>
          <w:rFonts w:ascii="Arial" w:eastAsia="Times New Roman" w:hAnsi="Arial" w:cs="Arial"/>
          <w:color w:val="231F20"/>
          <w:sz w:val="24"/>
          <w:szCs w:val="24"/>
          <w:lang w:eastAsia="en-GB"/>
        </w:rPr>
        <w:t xml:space="preserve"> Medical Centre, Waltham Road </w:t>
      </w:r>
      <w:r w:rsidR="5E591D70" w:rsidRPr="7F7B3680">
        <w:rPr>
          <w:rFonts w:ascii="Arial" w:eastAsia="Times New Roman" w:hAnsi="Arial" w:cs="Arial"/>
          <w:color w:val="231F20"/>
          <w:sz w:val="24"/>
          <w:szCs w:val="24"/>
          <w:lang w:eastAsia="en-GB"/>
        </w:rPr>
        <w:t>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6B5E6EB9" w14:textId="320BC40E" w:rsidR="00001A97" w:rsidRPr="00001A97" w:rsidRDefault="00FB0507"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0" w:history="1">
        <w:r w:rsidRPr="00FB0507">
          <w:rPr>
            <w:rStyle w:val="Hyperlink"/>
            <w:rFonts w:ascii="Arial" w:eastAsia="Times New Roman" w:hAnsi="Arial" w:cs="Arial"/>
            <w:sz w:val="24"/>
            <w:szCs w:val="24"/>
            <w:lang w:eastAsia="en-GB"/>
          </w:rPr>
          <w:t>..\Documents\Privacy Notices\Final Human Resources Privacy Notice.docx</w:t>
        </w:r>
      </w:hyperlink>
    </w:p>
    <w:p w14:paraId="20CAA36C" w14:textId="0A139E03" w:rsidR="00001A97" w:rsidRPr="00001A97" w:rsidRDefault="00FB0507"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history="1">
        <w:r w:rsidRPr="00FB0507">
          <w:rPr>
            <w:rStyle w:val="Hyperlink"/>
            <w:rFonts w:ascii="Arial" w:eastAsia="Times New Roman" w:hAnsi="Arial" w:cs="Arial"/>
            <w:sz w:val="24"/>
            <w:szCs w:val="24"/>
            <w:lang w:eastAsia="en-GB"/>
          </w:rPr>
          <w:t>..\Documents\Privacy Notices\Final GP Planning and Research Privacy Notice.docx</w:t>
        </w:r>
      </w:hyperlink>
    </w:p>
    <w:p w14:paraId="18EC3596" w14:textId="4F84ED3A" w:rsidR="00001A97" w:rsidRDefault="00FB0507"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2" w:history="1">
        <w:r w:rsidRPr="00FB0507">
          <w:rPr>
            <w:rStyle w:val="Hyperlink"/>
            <w:rFonts w:ascii="Arial" w:eastAsia="Times New Roman" w:hAnsi="Arial" w:cs="Arial"/>
            <w:sz w:val="24"/>
            <w:szCs w:val="24"/>
            <w:lang w:eastAsia="en-GB"/>
          </w:rPr>
          <w:t>..\Documents\Privacy Notices\Final GP Statutory Disclosures Privacy Notice.docx</w:t>
        </w:r>
      </w:hyperlink>
    </w:p>
    <w:p w14:paraId="7BA47A05" w14:textId="27AAF404" w:rsidR="00FB0507" w:rsidRPr="00001A97" w:rsidRDefault="00FB0507"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3" w:history="1">
        <w:r w:rsidRPr="00FB0507">
          <w:rPr>
            <w:rStyle w:val="Hyperlink"/>
            <w:rFonts w:ascii="Arial" w:eastAsia="Times New Roman" w:hAnsi="Arial" w:cs="Arial"/>
            <w:sz w:val="24"/>
            <w:szCs w:val="24"/>
            <w:lang w:eastAsia="en-GB"/>
          </w:rPr>
          <w:t>..\Documents\Privacy Notices\Processing Activity-GP privacy data.xlsx</w:t>
        </w:r>
      </w:hyperlink>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fldChar w:fldCharType="separate"/>
      </w:r>
      <w:ins w:id="1"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w:t>
      </w:r>
      <w:bookmarkStart w:id="2" w:name="_GoBack"/>
      <w:bookmarkEnd w:id="2"/>
      <w:r w:rsidRPr="00CB0CA7">
        <w:rPr>
          <w:rFonts w:ascii="Arial" w:eastAsia="Times New Roman" w:hAnsi="Arial" w:cs="Arial"/>
          <w:b/>
          <w:bCs/>
          <w:color w:val="330072"/>
          <w:sz w:val="24"/>
          <w:szCs w:val="24"/>
          <w:lang w:eastAsia="en-GB"/>
        </w:rPr>
        <w:t>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ins w:id="3" w:author="DEAN, Debbie (WEST MALLING GROUP PRACTICE)" w:date="2023-02-22T14:22:00Z">
        <w:r w:rsidR="43D9F0BF" w:rsidRPr="3F24EC1A">
          <w:rPr>
            <w:rFonts w:ascii="Arial" w:eastAsia="Times New Roman" w:hAnsi="Arial" w:cs="Arial"/>
            <w:color w:val="231F20"/>
            <w:sz w:val="24"/>
            <w:szCs w:val="24"/>
            <w:lang w:eastAsia="en-GB"/>
          </w:rPr>
          <w:t xml:space="preserve"> </w:t>
        </w:r>
      </w:ins>
      <w:r w:rsidR="775C2983" w:rsidRPr="3F24EC1A">
        <w:rPr>
          <w:rFonts w:ascii="Arial" w:eastAsia="Times New Roman" w:hAnsi="Arial" w:cs="Arial"/>
          <w:color w:val="231F20"/>
          <w:sz w:val="24"/>
          <w:szCs w:val="24"/>
          <w:lang w:eastAsia="en-GB"/>
        </w:rPr>
        <w:t xml:space="preserve">Tunbridge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587D8346" w:rsidR="008B3429" w:rsidRPr="00FB0507" w:rsidRDefault="00F2602E"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FB0507">
        <w:rPr>
          <w:rFonts w:ascii="Arial" w:eastAsia="Times New Roman" w:hAnsi="Arial" w:cs="Arial"/>
          <w:color w:val="231F20"/>
          <w:sz w:val="24"/>
          <w:szCs w:val="24"/>
          <w:lang w:eastAsia="en-GB"/>
        </w:rPr>
        <w:t xml:space="preserve">Other </w:t>
      </w:r>
      <w:r w:rsidR="008B3429" w:rsidRPr="00FB0507">
        <w:rPr>
          <w:rFonts w:ascii="Arial" w:eastAsia="Times New Roman" w:hAnsi="Arial" w:cs="Arial"/>
          <w:color w:val="231F20"/>
          <w:sz w:val="24"/>
          <w:szCs w:val="24"/>
          <w:lang w:eastAsia="en-GB"/>
        </w:rPr>
        <w:t>Primary Care networks</w:t>
      </w:r>
      <w:r w:rsidRPr="00FB0507">
        <w:rPr>
          <w:rFonts w:ascii="Arial" w:eastAsia="Times New Roman" w:hAnsi="Arial" w:cs="Arial"/>
          <w:color w:val="231F20"/>
          <w:sz w:val="24"/>
          <w:szCs w:val="24"/>
          <w:lang w:eastAsia="en-GB"/>
        </w:rPr>
        <w:t xml:space="preserve"> </w:t>
      </w:r>
      <w:r w:rsidR="00FB0507" w:rsidRPr="00FB0507">
        <w:rPr>
          <w:rFonts w:ascii="Arial" w:eastAsia="Times New Roman" w:hAnsi="Arial" w:cs="Arial"/>
          <w:color w:val="231F20"/>
          <w:sz w:val="24"/>
          <w:szCs w:val="24"/>
          <w:lang w:eastAsia="en-GB"/>
        </w:rPr>
        <w:t>that we work in partnership with</w:t>
      </w:r>
    </w:p>
    <w:p w14:paraId="4D466B4A" w14:textId="77777777" w:rsidR="008B3429" w:rsidRPr="00FB0507"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FB0507">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w:t>
      </w:r>
      <w:r w:rsidRPr="00001A97">
        <w:rPr>
          <w:rFonts w:ascii="Arial" w:eastAsia="Times New Roman" w:hAnsi="Arial" w:cs="Arial"/>
          <w:color w:val="231F20"/>
          <w:sz w:val="24"/>
          <w:szCs w:val="24"/>
          <w:lang w:eastAsia="en-GB"/>
        </w:rPr>
        <w:lastRenderedPageBreak/>
        <w:t>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1B833CA" w14:textId="79930354" w:rsidR="004C01CB" w:rsidRPr="00FB0507" w:rsidRDefault="00001A97" w:rsidP="001B1666">
      <w:pPr>
        <w:numPr>
          <w:ilvl w:val="0"/>
          <w:numId w:val="8"/>
        </w:numPr>
        <w:shd w:val="clear" w:color="auto" w:fill="FFFFFF"/>
        <w:spacing w:before="100" w:beforeAutospacing="1" w:after="300" w:line="240" w:lineRule="auto"/>
        <w:rPr>
          <w:rFonts w:ascii="Arial" w:eastAsia="Times New Roman" w:hAnsi="Arial" w:cs="Arial"/>
          <w:color w:val="231F20"/>
          <w:sz w:val="24"/>
          <w:szCs w:val="24"/>
          <w:lang w:eastAsia="en-GB"/>
        </w:rPr>
      </w:pPr>
      <w:r w:rsidRPr="00FB0507">
        <w:rPr>
          <w:rFonts w:ascii="Arial" w:eastAsia="Times New Roman" w:hAnsi="Arial" w:cs="Arial"/>
          <w:color w:val="231F20"/>
          <w:sz w:val="24"/>
          <w:szCs w:val="24"/>
          <w:lang w:eastAsia="en-GB"/>
        </w:rPr>
        <w:t>in relation to </w:t>
      </w:r>
      <w:r w:rsidRPr="00FB0507">
        <w:rPr>
          <w:rFonts w:ascii="Arial" w:eastAsia="Times New Roman" w:hAnsi="Arial" w:cs="Arial"/>
          <w:b/>
          <w:bCs/>
          <w:color w:val="231F20"/>
          <w:sz w:val="24"/>
          <w:szCs w:val="24"/>
          <w:lang w:eastAsia="en-GB"/>
        </w:rPr>
        <w:t>automated decision making and profiling</w:t>
      </w:r>
      <w:r w:rsidR="008C72E3" w:rsidRPr="00FB0507">
        <w:rPr>
          <w:rFonts w:ascii="Arial" w:eastAsia="Times New Roman" w:hAnsi="Arial" w:cs="Arial"/>
          <w:b/>
          <w:bCs/>
          <w:color w:val="231F20"/>
          <w:sz w:val="24"/>
          <w:szCs w:val="24"/>
          <w:lang w:eastAsia="en-GB"/>
        </w:rPr>
        <w:t>:</w:t>
      </w:r>
      <w:r w:rsidRPr="00FB050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FB0507">
        <w:rPr>
          <w:rFonts w:ascii="Arial" w:eastAsia="Times New Roman" w:hAnsi="Arial" w:cs="Arial"/>
          <w:color w:val="231F20"/>
          <w:sz w:val="24"/>
          <w:szCs w:val="24"/>
          <w:lang w:eastAsia="en-GB"/>
        </w:rPr>
        <w:t>N</w:t>
      </w:r>
      <w:r w:rsidRPr="00FB0507">
        <w:rPr>
          <w:rFonts w:ascii="Arial" w:eastAsia="Times New Roman" w:hAnsi="Arial" w:cs="Arial"/>
          <w:color w:val="231F20"/>
          <w:sz w:val="24"/>
          <w:szCs w:val="24"/>
          <w:lang w:eastAsia="en-GB"/>
        </w:rPr>
        <w:t xml:space="preserve">o automated decision making or profiling </w:t>
      </w:r>
      <w:r w:rsidR="00FB0507">
        <w:rPr>
          <w:rFonts w:ascii="Arial" w:eastAsia="Times New Roman" w:hAnsi="Arial" w:cs="Arial"/>
          <w:color w:val="231F20"/>
          <w:sz w:val="24"/>
          <w:szCs w:val="24"/>
          <w:lang w:eastAsia="en-GB"/>
        </w:rPr>
        <w:t>is undertaken by The Medical Centre, Waltham Road.</w:t>
      </w: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r w:rsidRPr="7C47F675">
        <w:rPr>
          <w:rFonts w:ascii="Arial" w:eastAsia="Times New Roman" w:hAnsi="Arial" w:cs="Arial"/>
          <w:color w:val="231F20"/>
          <w:sz w:val="24"/>
          <w:szCs w:val="24"/>
          <w:lang w:eastAsia="en-GB"/>
        </w:rPr>
        <w:t>Our Data Protection Officer function is provided by NHS Kent and Medway who can be cont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6"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7"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4E4305" w:rsidP="00001A97">
      <w:pPr>
        <w:shd w:val="clear" w:color="auto" w:fill="FFFFFF"/>
        <w:spacing w:after="0" w:line="240" w:lineRule="auto"/>
        <w:rPr>
          <w:rFonts w:ascii="Arial" w:eastAsia="Times New Roman" w:hAnsi="Arial" w:cs="Arial"/>
          <w:color w:val="231F20"/>
          <w:sz w:val="24"/>
          <w:szCs w:val="24"/>
          <w:lang w:eastAsia="en-GB"/>
        </w:rPr>
      </w:pPr>
      <w:hyperlink r:id="rId18"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B62F" w14:textId="77777777" w:rsidR="004E4305" w:rsidRDefault="004E4305" w:rsidP="00713BCA">
      <w:pPr>
        <w:spacing w:after="0" w:line="240" w:lineRule="auto"/>
      </w:pPr>
      <w:r>
        <w:separator/>
      </w:r>
    </w:p>
  </w:endnote>
  <w:endnote w:type="continuationSeparator" w:id="0">
    <w:p w14:paraId="3C1FFF15" w14:textId="77777777" w:rsidR="004E4305" w:rsidRDefault="004E4305"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61D8" w14:textId="77777777" w:rsidR="004E4305" w:rsidRDefault="004E4305" w:rsidP="00713BCA">
      <w:pPr>
        <w:spacing w:after="0" w:line="240" w:lineRule="auto"/>
      </w:pPr>
      <w:r>
        <w:separator/>
      </w:r>
    </w:p>
  </w:footnote>
  <w:footnote w:type="continuationSeparator" w:id="0">
    <w:p w14:paraId="74D085AD" w14:textId="77777777" w:rsidR="004E4305" w:rsidRDefault="004E4305"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1F16CB"/>
    <w:rsid w:val="002F4F2C"/>
    <w:rsid w:val="003D674F"/>
    <w:rsid w:val="00426D23"/>
    <w:rsid w:val="004C01CB"/>
    <w:rsid w:val="004D02CB"/>
    <w:rsid w:val="004D5256"/>
    <w:rsid w:val="004E4305"/>
    <w:rsid w:val="00544CEE"/>
    <w:rsid w:val="005B78A4"/>
    <w:rsid w:val="005F4FCD"/>
    <w:rsid w:val="00647609"/>
    <w:rsid w:val="00686492"/>
    <w:rsid w:val="00713BCA"/>
    <w:rsid w:val="008B3429"/>
    <w:rsid w:val="008C72E3"/>
    <w:rsid w:val="009B0E7D"/>
    <w:rsid w:val="009E2BE4"/>
    <w:rsid w:val="00A1251F"/>
    <w:rsid w:val="00AA6970"/>
    <w:rsid w:val="00C534F1"/>
    <w:rsid w:val="00CB0CA7"/>
    <w:rsid w:val="00D23A68"/>
    <w:rsid w:val="00DC35DA"/>
    <w:rsid w:val="00E30FB9"/>
    <w:rsid w:val="00F2602E"/>
    <w:rsid w:val="00F74D75"/>
    <w:rsid w:val="00F90C3D"/>
    <w:rsid w:val="00FB0507"/>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FB0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GP.G82184\Documents\Privacy%20Notices\Processing%20Activity-GP%20privacy%20data.xlsx" TargetMode="External"/><Relationship Id="rId18" Type="http://schemas.openxmlformats.org/officeDocument/2006/relationships/hyperlink" Target="https://digital.nhs.uk/about-nhs-digital/our-work/keeping-patient-data-safe/how-we-look-after-your-health-and-care-information/understanding-the-health-and-care-information-we-collec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C:\Users\GP.G82184\Documents\Privacy%20Notices\Final%20GP%20Statutory%20Disclosures%20Privacy%20Notice.docx"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handling/&#160;"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GP.G82184\Documents\Privacy%20Notices\Final%20GP%20Planning%20and%20Research%20Privacy%20Notice.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file:///C:\Users\GP.G82184\Documents\Privacy%20Notices\Final%20Human%20Resources%20Privacy%20Notice.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UserInfo>
        <DisplayName>HARRIS-HOPKINS, Michelle (NHS KENT AND MEDWAY ICB - 91Q)</DisplayName>
        <AccountId>304</AccountId>
        <AccountType/>
      </UserInfo>
    </SharedWithUsers>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E23E8-058C-43ED-B2DA-B20E010958F7}">
  <ds:schemaRefs>
    <ds:schemaRef ds:uri="http://schemas.microsoft.com/office/2006/metadata/properties"/>
    <ds:schemaRef ds:uri="http://schemas.microsoft.com/office/infopath/2007/PartnerControls"/>
    <ds:schemaRef ds:uri="e719c2e2-bc7b-4411-bd3e-4cd3bd8d88ab"/>
    <ds:schemaRef ds:uri="ea38cdad-2d6b-4819-ac31-b396b42b0228"/>
  </ds:schemaRefs>
</ds:datastoreItem>
</file>

<file path=customXml/itemProps2.xml><?xml version="1.0" encoding="utf-8"?>
<ds:datastoreItem xmlns:ds="http://schemas.openxmlformats.org/officeDocument/2006/customXml" ds:itemID="{9D978AE8-5595-4D65-AF7E-A1A608BCCECE}">
  <ds:schemaRefs>
    <ds:schemaRef ds:uri="http://schemas.microsoft.com/sharepoint/v3/contenttype/forms"/>
  </ds:schemaRefs>
</ds:datastoreItem>
</file>

<file path=customXml/itemProps3.xml><?xml version="1.0" encoding="utf-8"?>
<ds:datastoreItem xmlns:ds="http://schemas.openxmlformats.org/officeDocument/2006/customXml" ds:itemID="{6A59ABFA-91F6-4785-ABA5-D900E01B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REAN, Yvette (WALTHAM ROAD MEDICAL CENTRE)</cp:lastModifiedBy>
  <cp:revision>2</cp:revision>
  <cp:lastPrinted>2023-01-19T07:41:00Z</cp:lastPrinted>
  <dcterms:created xsi:type="dcterms:W3CDTF">2023-12-23T13:57:00Z</dcterms:created>
  <dcterms:modified xsi:type="dcterms:W3CDTF">2023-12-23T13:57:00Z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y fmtid="{D5CDD505-2E9C-101B-9397-08002B2CF9AE}" pid="3" name="MediaServiceImageTags">
    <vt:lpwstr/>
  </property>
</Properties>
</file>