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7B2AF3E6">
      <w:pPr>
        <w:pStyle w:val="NormalWeb"/>
        <w:rPr>
          <w:del w:id="0" w:author="ADAM, Joanne (KINGSWOOD SURGERY - G82016)" w:date="2023-04-28T08:43:00Z"/>
          <w:rFonts w:ascii="Arial" w:hAnsi="Arial" w:cs="Arial"/>
          <w:b/>
          <w:bCs/>
          <w:sz w:val="28"/>
          <w:szCs w:val="28"/>
        </w:rPr>
      </w:pPr>
      <w:r w:rsidRPr="7B2AF3E6">
        <w:rPr>
          <w:rFonts w:ascii="Arial" w:hAnsi="Arial" w:cs="Arial"/>
          <w:b/>
          <w:bCs/>
          <w:sz w:val="28"/>
          <w:szCs w:val="28"/>
        </w:rPr>
        <w:t>Direct Care Privacy Notice</w:t>
      </w:r>
    </w:p>
    <w:p w14:paraId="2C7F17FD" w14:textId="20D2330A" w:rsidR="00FA3D96" w:rsidRPr="009C7771" w:rsidRDefault="00FA3D96" w:rsidP="00FA3D96">
      <w:pPr>
        <w:rPr>
          <w:rFonts w:ascii="Arial" w:hAnsi="Arial" w:cs="Arial"/>
          <w:b/>
          <w:bCs/>
          <w:sz w:val="24"/>
          <w:szCs w:val="24"/>
        </w:rPr>
      </w:pPr>
      <w:del w:id="1" w:author="BOURNES, Mary-Jayne (MARDEN MEDICAL CENTRE)" w:date="2023-02-27T10:14:00Z">
        <w:r w:rsidRPr="7B2AF3E6" w:rsidDel="00FA3D96">
          <w:rPr>
            <w:rFonts w:ascii="Arial" w:hAnsi="Arial" w:cs="Arial"/>
            <w:b/>
            <w:bCs/>
            <w:sz w:val="24"/>
            <w:szCs w:val="24"/>
          </w:rPr>
          <w:delText>&lt;</w:delText>
        </w:r>
      </w:del>
      <w:del w:id="2" w:author="ADAM, Joanne (KINGSWOOD SURGERY - G82016)" w:date="2023-04-28T08:43:00Z">
        <w:r w:rsidRPr="7B2AF3E6" w:rsidDel="00FA3D96">
          <w:rPr>
            <w:rFonts w:ascii="Arial" w:hAnsi="Arial" w:cs="Arial"/>
            <w:b/>
            <w:bCs/>
            <w:sz w:val="24"/>
            <w:szCs w:val="24"/>
            <w:highlight w:val="yellow"/>
          </w:rPr>
          <w:delText>I</w:delText>
        </w:r>
      </w:del>
      <w:del w:id="3" w:author="BOURNES, Mary-Jayne (MARDEN MEDICAL CENTRE)" w:date="2023-02-27T10:14:00Z">
        <w:r w:rsidRPr="7B2AF3E6" w:rsidDel="00FA3D96">
          <w:rPr>
            <w:rFonts w:ascii="Arial" w:hAnsi="Arial" w:cs="Arial"/>
            <w:b/>
            <w:bCs/>
            <w:sz w:val="24"/>
            <w:szCs w:val="24"/>
            <w:highlight w:val="yellow"/>
          </w:rPr>
          <w:delText>NSERT name of GP practic</w:delText>
        </w:r>
      </w:del>
      <w:del w:id="4" w:author="REENE, Jane (SUN LANE)" w:date="2023-03-08T13:56:00Z">
        <w:r w:rsidRPr="7B2AF3E6" w:rsidDel="00FA3D96">
          <w:rPr>
            <w:rFonts w:ascii="Arial" w:hAnsi="Arial" w:cs="Arial"/>
            <w:b/>
            <w:bCs/>
            <w:sz w:val="24"/>
            <w:szCs w:val="24"/>
            <w:highlight w:val="yellow"/>
          </w:rPr>
          <w:delText>e</w:delText>
        </w:r>
        <w:r w:rsidRPr="7B2AF3E6" w:rsidDel="00FA3D96">
          <w:rPr>
            <w:rFonts w:ascii="Arial" w:hAnsi="Arial" w:cs="Arial"/>
            <w:b/>
            <w:bCs/>
            <w:sz w:val="24"/>
            <w:szCs w:val="24"/>
          </w:rPr>
          <w:delText>&gt;</w:delText>
        </w:r>
      </w:del>
      <w:r w:rsidRPr="7B2AF3E6">
        <w:rPr>
          <w:rFonts w:ascii="Arial" w:hAnsi="Arial" w:cs="Arial"/>
          <w:b/>
          <w:bCs/>
          <w:sz w:val="24"/>
          <w:szCs w:val="24"/>
        </w:rPr>
        <w:t xml:space="preserve"> uses your information to provide you with healthcare</w:t>
      </w:r>
      <w:r w:rsidR="00402794" w:rsidRPr="7B2AF3E6">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15CB4DBC">
        <w:rPr>
          <w:rFonts w:ascii="Arial" w:hAnsi="Arial" w:cs="Arial"/>
          <w:b/>
          <w:bCs/>
          <w:sz w:val="24"/>
          <w:szCs w:val="24"/>
        </w:rPr>
        <w:t>We hold your medical record so that we can provide you with safe care and treatment.</w:t>
      </w:r>
      <w:del w:id="5" w:author="MARCHANT, Claire (NHS KENT AND MEDWAY ICB - 91Q)" w:date="2023-05-26T15:13:00Z">
        <w:r w:rsidRPr="15CB4DBC" w:rsidDel="00FA3D96">
          <w:rPr>
            <w:rFonts w:ascii="Arial" w:hAnsi="Arial" w:cs="Arial"/>
            <w:b/>
            <w:bCs/>
            <w:sz w:val="24"/>
            <w:szCs w:val="24"/>
          </w:rPr>
          <w:delText xml:space="preserve"> </w:delText>
        </w:r>
      </w:del>
    </w:p>
    <w:p w14:paraId="45FC9EB6" w14:textId="37B0FE63" w:rsidR="00440ECD" w:rsidRPr="00DF27A4" w:rsidRDefault="00440ECD" w:rsidP="00440ECD">
      <w:pPr>
        <w:rPr>
          <w:rFonts w:ascii="Arial" w:hAnsi="Arial" w:cs="Arial"/>
          <w:sz w:val="24"/>
          <w:szCs w:val="24"/>
        </w:rPr>
      </w:pPr>
      <w:r w:rsidRPr="0042924C">
        <w:rPr>
          <w:rFonts w:ascii="Arial" w:hAnsi="Arial" w:cs="Arial"/>
          <w:sz w:val="24"/>
          <w:szCs w:val="24"/>
        </w:rPr>
        <w:t>We are required by law to provide you with the following information about how we handle your information.</w:t>
      </w:r>
      <w:r w:rsidR="00C6799B" w:rsidRPr="0042924C">
        <w:rPr>
          <w:rFonts w:ascii="Arial" w:hAnsi="Arial" w:cs="Arial"/>
          <w:sz w:val="24"/>
          <w:szCs w:val="24"/>
        </w:rPr>
        <w:t xml:space="preserve">  </w:t>
      </w:r>
      <w:bookmarkStart w:id="6" w:name="_Hlk122592308"/>
      <w:r w:rsidR="00C6799B" w:rsidRPr="0042924C">
        <w:rPr>
          <w:rFonts w:ascii="Arial" w:hAnsi="Arial" w:cs="Arial"/>
          <w:sz w:val="24"/>
          <w:szCs w:val="24"/>
        </w:rPr>
        <w:t xml:space="preserve">Our full list of Privacy Notices can be found </w:t>
      </w:r>
      <w:ins w:id="7" w:author="Zoe Rebecca Davies Rean" w:date="2023-12-21T10:50:00Z">
        <w:r w:rsidR="00666150">
          <w:rPr>
            <w:rFonts w:ascii="Arial" w:hAnsi="Arial" w:cs="Arial"/>
            <w:sz w:val="24"/>
            <w:szCs w:val="24"/>
          </w:rPr>
          <w:t>here</w:t>
        </w:r>
      </w:ins>
      <w:ins w:id="8" w:author="REAN, Yvette (WALTHAM ROAD MEDICAL CENTRE)" w:date="2023-12-23T13:39:00Z">
        <w:r w:rsidR="00316344">
          <w:rPr>
            <w:rFonts w:ascii="Arial" w:hAnsi="Arial" w:cs="Arial"/>
            <w:sz w:val="24"/>
            <w:szCs w:val="24"/>
          </w:rPr>
          <w:t xml:space="preserve"> on our website</w:t>
        </w:r>
      </w:ins>
      <w:ins w:id="9" w:author="Zoe Rebecca Davies Rean" w:date="2023-12-21T10:52:00Z">
        <w:del w:id="10" w:author="REAN, Yvette (WALTHAM ROAD MEDICAL CENTRE)" w:date="2023-12-23T13:39:00Z">
          <w:r w:rsidR="00666150" w:rsidDel="00316344">
            <w:rPr>
              <w:rFonts w:ascii="Arial" w:hAnsi="Arial" w:cs="Arial"/>
              <w:sz w:val="24"/>
              <w:szCs w:val="24"/>
            </w:rPr>
            <w:delText>:</w:delText>
          </w:r>
        </w:del>
      </w:ins>
      <w:del w:id="11" w:author="Zoe Rebecca Davies Rean" w:date="2023-12-21T10:50:00Z">
        <w:r w:rsidR="00C6799B" w:rsidRPr="0042924C" w:rsidDel="00666150">
          <w:rPr>
            <w:rFonts w:ascii="Arial" w:hAnsi="Arial" w:cs="Arial"/>
            <w:sz w:val="24"/>
            <w:szCs w:val="24"/>
          </w:rPr>
          <w:delText>&lt;</w:delText>
        </w:r>
        <w:r w:rsidR="00C6799B" w:rsidRPr="0042924C" w:rsidDel="00666150">
          <w:rPr>
            <w:rFonts w:ascii="Arial" w:hAnsi="Arial" w:cs="Arial"/>
            <w:sz w:val="24"/>
            <w:szCs w:val="24"/>
            <w:highlight w:val="yellow"/>
          </w:rPr>
          <w:delText>insert hyperlink</w:delText>
        </w:r>
        <w:r w:rsidR="00C6799B" w:rsidRPr="0042924C" w:rsidDel="00666150">
          <w:rPr>
            <w:rFonts w:ascii="Arial" w:hAnsi="Arial" w:cs="Arial"/>
            <w:sz w:val="24"/>
            <w:szCs w:val="24"/>
          </w:rPr>
          <w:delText>&gt;</w:delText>
        </w:r>
      </w:del>
      <w:bookmarkEnd w:id="6"/>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13EECBE7">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3A8426E0" w:rsidR="00440ECD" w:rsidRPr="00DF27A4" w:rsidRDefault="00666150" w:rsidP="004F5E62">
            <w:pPr>
              <w:spacing w:before="120" w:after="120"/>
              <w:rPr>
                <w:rFonts w:ascii="Arial" w:hAnsi="Arial" w:cs="Arial"/>
                <w:color w:val="000000" w:themeColor="text1"/>
                <w:sz w:val="24"/>
                <w:szCs w:val="24"/>
                <w:lang w:eastAsia="en-GB"/>
              </w:rPr>
            </w:pPr>
            <w:ins w:id="12" w:author="Zoe Rebecca Davies Rean" w:date="2023-12-21T10:54:00Z">
              <w:r>
                <w:rPr>
                  <w:rFonts w:ascii="Arial" w:hAnsi="Arial" w:cs="Arial"/>
                  <w:color w:val="000000" w:themeColor="text1"/>
                  <w:sz w:val="24"/>
                  <w:szCs w:val="24"/>
                  <w:lang w:eastAsia="en-GB"/>
                </w:rPr>
                <w:t>The Medical Centre, 4a Waltham Road, Twydall, Gillingham, Kent, ME8 6XQ</w:t>
              </w:r>
            </w:ins>
            <w:del w:id="13" w:author="Zoe Rebecca Davies Rean" w:date="2023-12-21T10:53:00Z">
              <w:r w:rsidR="004F5E62" w:rsidRPr="00DF27A4" w:rsidDel="00666150">
                <w:rPr>
                  <w:rFonts w:ascii="Arial" w:hAnsi="Arial" w:cs="Arial"/>
                  <w:color w:val="000000" w:themeColor="text1"/>
                  <w:sz w:val="24"/>
                  <w:szCs w:val="24"/>
                  <w:lang w:eastAsia="en-GB"/>
                </w:rPr>
                <w:delText>&lt;</w:delText>
              </w:r>
              <w:r w:rsidR="00440ECD" w:rsidRPr="00DF27A4" w:rsidDel="00666150">
                <w:rPr>
                  <w:rFonts w:ascii="Arial" w:hAnsi="Arial" w:cs="Arial"/>
                  <w:color w:val="000000" w:themeColor="text1"/>
                  <w:sz w:val="24"/>
                  <w:szCs w:val="24"/>
                  <w:highlight w:val="yellow"/>
                  <w:lang w:eastAsia="en-GB"/>
                </w:rPr>
                <w:delText>Insert practice name and a</w:delText>
              </w:r>
              <w:bookmarkStart w:id="14" w:name="_GoBack"/>
              <w:bookmarkEnd w:id="14"/>
              <w:r w:rsidR="00440ECD" w:rsidRPr="00DF27A4" w:rsidDel="00666150">
                <w:rPr>
                  <w:rFonts w:ascii="Arial" w:hAnsi="Arial" w:cs="Arial"/>
                  <w:color w:val="000000" w:themeColor="text1"/>
                  <w:sz w:val="24"/>
                  <w:szCs w:val="24"/>
                  <w:highlight w:val="yellow"/>
                  <w:lang w:eastAsia="en-GB"/>
                </w:rPr>
                <w:delText xml:space="preserve">ddress </w:delText>
              </w:r>
              <w:r w:rsidR="004F5E62" w:rsidRPr="00DF27A4" w:rsidDel="00666150">
                <w:rPr>
                  <w:rFonts w:ascii="Arial" w:hAnsi="Arial" w:cs="Arial"/>
                  <w:color w:val="000000" w:themeColor="text1"/>
                  <w:sz w:val="24"/>
                  <w:szCs w:val="24"/>
                  <w:lang w:eastAsia="en-GB"/>
                </w:rPr>
                <w:delText>&gt;</w:delText>
              </w:r>
              <w:r w:rsidR="00440ECD" w:rsidRPr="00DF27A4" w:rsidDel="00666150">
                <w:rPr>
                  <w:rFonts w:ascii="Arial" w:hAnsi="Arial" w:cs="Arial"/>
                  <w:color w:val="000000" w:themeColor="text1"/>
                  <w:sz w:val="24"/>
                  <w:szCs w:val="24"/>
                  <w:lang w:eastAsia="en-GB"/>
                </w:rPr>
                <w:delText xml:space="preserve"> </w:delText>
              </w:r>
            </w:del>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13EECBE7">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34C178A1" w:rsidR="00502920" w:rsidRPr="00DF27A4" w:rsidRDefault="00502920">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del w:id="15" w:author="Zoe Rebecca Davies Rean" w:date="2023-12-21T10:58:00Z">
              <w:r w:rsidRPr="00502920" w:rsidDel="00666150">
                <w:rPr>
                  <w:rFonts w:ascii="Arial" w:hAnsi="Arial" w:cs="Arial"/>
                  <w:sz w:val="24"/>
                  <w:szCs w:val="24"/>
                </w:rPr>
                <w:delText>&lt;</w:delText>
              </w:r>
            </w:del>
            <w:ins w:id="16" w:author="Zoe Rebecca Davies Rean" w:date="2023-12-21T10:58:00Z">
              <w:r w:rsidR="00666150" w:rsidRPr="00502920" w:rsidDel="00666150">
                <w:rPr>
                  <w:rFonts w:ascii="Arial" w:hAnsi="Arial" w:cs="Arial"/>
                  <w:sz w:val="24"/>
                  <w:szCs w:val="24"/>
                  <w:highlight w:val="yellow"/>
                </w:rPr>
                <w:t xml:space="preserve"> </w:t>
              </w:r>
            </w:ins>
            <w:ins w:id="17" w:author="Zoe Rebecca Davies Rean" w:date="2023-12-21T10:59:00Z">
              <w:r w:rsidR="00666150">
                <w:rPr>
                  <w:rFonts w:ascii="Arial" w:hAnsi="Arial" w:cs="Arial"/>
                  <w:sz w:val="24"/>
                  <w:szCs w:val="24"/>
                  <w:highlight w:val="yellow"/>
                </w:rPr>
                <w:fldChar w:fldCharType="begin"/>
              </w:r>
            </w:ins>
            <w:ins w:id="18" w:author="Zoe Rebecca Davies Rean" w:date="2023-12-21T11:00:00Z">
              <w:r w:rsidR="00666150">
                <w:rPr>
                  <w:rFonts w:ascii="Arial" w:hAnsi="Arial" w:cs="Arial"/>
                  <w:sz w:val="24"/>
                  <w:szCs w:val="24"/>
                  <w:highlight w:val="yellow"/>
                </w:rPr>
                <w:instrText>HYPERLINK "C:\\Users\\GP.G82184\\Documents\\Processing Activity-GP privacy data.xlsx"</w:instrText>
              </w:r>
            </w:ins>
            <w:ins w:id="19" w:author="Zoe Rebecca Davies Rean" w:date="2023-12-21T10:59:00Z">
              <w:r w:rsidR="00666150">
                <w:rPr>
                  <w:rFonts w:ascii="Arial" w:hAnsi="Arial" w:cs="Arial"/>
                  <w:sz w:val="24"/>
                  <w:szCs w:val="24"/>
                  <w:highlight w:val="yellow"/>
                </w:rPr>
                <w:fldChar w:fldCharType="separate"/>
              </w:r>
              <w:r w:rsidR="00666150" w:rsidRPr="00666150">
                <w:rPr>
                  <w:rStyle w:val="Hyperlink"/>
                  <w:rFonts w:ascii="Arial" w:hAnsi="Arial" w:cs="Arial"/>
                  <w:sz w:val="24"/>
                  <w:szCs w:val="24"/>
                  <w:highlight w:val="yellow"/>
                </w:rPr>
                <w:t>..\Documents\Processing Activity-GP privacy data.xlsx</w:t>
              </w:r>
              <w:r w:rsidR="00666150">
                <w:rPr>
                  <w:rFonts w:ascii="Arial" w:hAnsi="Arial" w:cs="Arial"/>
                  <w:sz w:val="24"/>
                  <w:szCs w:val="24"/>
                  <w:highlight w:val="yellow"/>
                </w:rPr>
                <w:fldChar w:fldCharType="end"/>
              </w:r>
            </w:ins>
            <w:del w:id="20" w:author="Zoe Rebecca Davies Rean" w:date="2023-12-21T10:58:00Z">
              <w:r w:rsidRPr="00C337B7" w:rsidDel="00666150">
                <w:rPr>
                  <w:rFonts w:ascii="Arial" w:hAnsi="Arial" w:cs="Arial"/>
                  <w:sz w:val="24"/>
                  <w:szCs w:val="24"/>
                </w:rPr>
                <w:delText>insert hyperlink here</w:delText>
              </w:r>
              <w:r w:rsidRPr="00502920" w:rsidDel="00666150">
                <w:rPr>
                  <w:rFonts w:ascii="Arial" w:hAnsi="Arial" w:cs="Arial"/>
                  <w:sz w:val="24"/>
                  <w:szCs w:val="24"/>
                </w:rPr>
                <w:delText>&gt;.</w:delText>
              </w:r>
            </w:del>
          </w:p>
        </w:tc>
      </w:tr>
      <w:tr w:rsidR="002B15DA" w:rsidRPr="006E5EB2" w14:paraId="18F1DEC6" w14:textId="77777777" w:rsidTr="13EECBE7">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11141E" w:rsidP="008F17AA">
            <w:pPr>
              <w:pStyle w:val="ListParagraph"/>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sidR="008F17AA">
              <w:rPr>
                <w:rFonts w:ascii="Arial" w:hAnsi="Arial" w:cs="Arial"/>
                <w:color w:val="000000"/>
                <w:sz w:val="24"/>
                <w:szCs w:val="24"/>
                <w:lang w:eastAsia="en-GB"/>
              </w:rPr>
              <w:t xml:space="preserve">; </w:t>
            </w:r>
            <w:r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13EECBE7">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13EECBE7">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13EECBE7">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13EECBE7">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13EECBE7">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13EECBE7">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13EECBE7">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13EECBE7">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722ADABC" w:rsidR="0011141E" w:rsidRPr="00DF27A4" w:rsidRDefault="0011141E" w:rsidP="00517A87">
            <w:pPr>
              <w:ind w:left="28"/>
              <w:rPr>
                <w:rFonts w:ascii="Arial" w:hAnsi="Arial" w:cs="Arial"/>
                <w:color w:val="000000"/>
                <w:sz w:val="24"/>
                <w:szCs w:val="24"/>
                <w:lang w:eastAsia="en-GB"/>
              </w:rPr>
            </w:pPr>
            <w:r w:rsidRPr="13EECBE7">
              <w:rPr>
                <w:rFonts w:ascii="Arial" w:hAnsi="Arial" w:cs="Arial"/>
                <w:color w:val="000000" w:themeColor="text1"/>
                <w:sz w:val="24"/>
                <w:szCs w:val="24"/>
                <w:lang w:eastAsia="en-GB"/>
              </w:rPr>
              <w:t xml:space="preserve">For details on your rights and who to complain </w:t>
            </w:r>
            <w:ins w:id="22" w:author="ASHE, Pamela (NHS KENT AND MEDWAY ICB - 91Q)" w:date="2023-06-09T10:39:00Z">
              <w:r w:rsidR="3E8E0531" w:rsidRPr="13EECBE7">
                <w:rPr>
                  <w:rFonts w:ascii="Arial" w:hAnsi="Arial" w:cs="Arial"/>
                  <w:color w:val="000000" w:themeColor="text1"/>
                  <w:sz w:val="24"/>
                  <w:szCs w:val="24"/>
                  <w:lang w:eastAsia="en-GB"/>
                </w:rPr>
                <w:t xml:space="preserve">to </w:t>
              </w:r>
            </w:ins>
            <w:r w:rsidRPr="13EECBE7">
              <w:rPr>
                <w:rFonts w:ascii="Arial" w:hAnsi="Arial" w:cs="Arial"/>
                <w:color w:val="000000" w:themeColor="text1"/>
                <w:sz w:val="24"/>
                <w:szCs w:val="24"/>
                <w:lang w:eastAsia="en-GB"/>
              </w:rPr>
              <w:t xml:space="preserve">please see the main privacy notice </w:t>
            </w:r>
          </w:p>
        </w:tc>
      </w:tr>
    </w:tbl>
    <w:p w14:paraId="69436429" w14:textId="77777777" w:rsidR="00B750C7" w:rsidRDefault="00B750C7" w:rsidP="008F17AA"/>
    <w:sectPr w:rsidR="00B750C7" w:rsidSect="0044335B">
      <w:head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EA663" w16cex:dateUtc="2022-12-22T09:48:00Z">
    <w16cex:extLst>
      <w16:ext w16:uri="{CE6994B0-6A32-4C9F-8C6B-6E91EDA988CE}">
        <cr:reactions xmlns:cr="http://schemas.microsoft.com/office/comments/2020/reactions">
          <cr:reaction reactionType="1">
            <cr:reactionInfo dateUtc="2023-02-09T14:36:24.262Z">
              <cr:user userId="S::tracey.caller@nhs.net::ef5d47c7-0b94-4a1c-9bb0-92e16b89139d" userProvider="AD" userName="CALLER, Tracey (MEOPHAM MEDICAL CENTR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715A4" w14:textId="77777777" w:rsidR="00992590" w:rsidRDefault="00992590" w:rsidP="0027259D">
      <w:pPr>
        <w:spacing w:after="0" w:line="240" w:lineRule="auto"/>
      </w:pPr>
      <w:r>
        <w:separator/>
      </w:r>
    </w:p>
  </w:endnote>
  <w:endnote w:type="continuationSeparator" w:id="0">
    <w:p w14:paraId="55E0584E" w14:textId="77777777" w:rsidR="00992590" w:rsidRDefault="0099259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6B251" w14:textId="77777777" w:rsidR="00992590" w:rsidRDefault="00992590" w:rsidP="0027259D">
      <w:pPr>
        <w:spacing w:after="0" w:line="240" w:lineRule="auto"/>
      </w:pPr>
      <w:r>
        <w:separator/>
      </w:r>
    </w:p>
  </w:footnote>
  <w:footnote w:type="continuationSeparator" w:id="0">
    <w:p w14:paraId="2F11DE0F" w14:textId="77777777" w:rsidR="00992590" w:rsidRDefault="0099259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e Rebecca Davies Rean">
    <w15:presenceInfo w15:providerId="None" w15:userId="Zoe Rebecca Davies Rean"/>
  </w15:person>
  <w15:person w15:author="REAN, Yvette (WALTHAM ROAD MEDICAL CENTRE)">
    <w15:presenceInfo w15:providerId="None" w15:userId="REAN, Yvette (WALTHAM ROAD MEDICAL CEN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6344"/>
    <w:rsid w:val="003174BC"/>
    <w:rsid w:val="003200E1"/>
    <w:rsid w:val="0034055C"/>
    <w:rsid w:val="003727A8"/>
    <w:rsid w:val="0038225B"/>
    <w:rsid w:val="003B10D9"/>
    <w:rsid w:val="003B25C1"/>
    <w:rsid w:val="003B7B8E"/>
    <w:rsid w:val="003C7CD9"/>
    <w:rsid w:val="003D66EB"/>
    <w:rsid w:val="00402794"/>
    <w:rsid w:val="0042924C"/>
    <w:rsid w:val="00440ECD"/>
    <w:rsid w:val="0044335B"/>
    <w:rsid w:val="00455CCE"/>
    <w:rsid w:val="00467756"/>
    <w:rsid w:val="004B2845"/>
    <w:rsid w:val="004F5E62"/>
    <w:rsid w:val="004F72DD"/>
    <w:rsid w:val="00502920"/>
    <w:rsid w:val="00517A87"/>
    <w:rsid w:val="00521240"/>
    <w:rsid w:val="005A5469"/>
    <w:rsid w:val="005B0FC6"/>
    <w:rsid w:val="005D2569"/>
    <w:rsid w:val="00650F3C"/>
    <w:rsid w:val="00666150"/>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92590"/>
    <w:rsid w:val="009B7E18"/>
    <w:rsid w:val="009C7771"/>
    <w:rsid w:val="00A059D2"/>
    <w:rsid w:val="00A27356"/>
    <w:rsid w:val="00A66F94"/>
    <w:rsid w:val="00A8005C"/>
    <w:rsid w:val="00AA0A65"/>
    <w:rsid w:val="00AA0E2E"/>
    <w:rsid w:val="00B25ABA"/>
    <w:rsid w:val="00B750C7"/>
    <w:rsid w:val="00BE6102"/>
    <w:rsid w:val="00C337B7"/>
    <w:rsid w:val="00C55972"/>
    <w:rsid w:val="00C6044E"/>
    <w:rsid w:val="00C672A1"/>
    <w:rsid w:val="00C6799B"/>
    <w:rsid w:val="00C80B23"/>
    <w:rsid w:val="00CA6630"/>
    <w:rsid w:val="00CC1E6B"/>
    <w:rsid w:val="00CC1FE8"/>
    <w:rsid w:val="00D12C37"/>
    <w:rsid w:val="00D46219"/>
    <w:rsid w:val="00D5099F"/>
    <w:rsid w:val="00D622F9"/>
    <w:rsid w:val="00DF27A4"/>
    <w:rsid w:val="00E35381"/>
    <w:rsid w:val="00F41161"/>
    <w:rsid w:val="00F65909"/>
    <w:rsid w:val="00FA3D96"/>
    <w:rsid w:val="00FD07D2"/>
    <w:rsid w:val="0D1D6C80"/>
    <w:rsid w:val="13EECBE7"/>
    <w:rsid w:val="15CB4DBC"/>
    <w:rsid w:val="23A2A9C4"/>
    <w:rsid w:val="341CA712"/>
    <w:rsid w:val="3E8E0531"/>
    <w:rsid w:val="47FFB1E2"/>
    <w:rsid w:val="57207E72"/>
    <w:rsid w:val="5A27BE51"/>
    <w:rsid w:val="7B2AF3E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66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5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23" Type="http://schemas.microsoft.com/office/2016/09/relationships/commentsIds" Target="commentsIds.xml"/><Relationship Id="rId10" Type="http://schemas.openxmlformats.org/officeDocument/2006/relationships/hyperlink" Target="https://digital.nhs.uk/services/summary-care-records-sc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HARRIS-HOPKINS, Michelle (NHS KENT AND MEDWAY ICB - 91Q)</DisplayName>
        <AccountId>304</AccountId>
        <AccountType/>
      </UserInfo>
      <UserInfo>
        <DisplayName>ASHE, Pamela (NHS KENT AND MEDWAY ICB - 91Q)</DisplayName>
        <AccountId>14</AccountId>
        <AccountType/>
      </UserInfo>
    </SharedWithUsers>
    <lcf76f155ced4ddcb4097134ff3c332f xmlns="ea38cdad-2d6b-4819-ac31-b396b42b0228">
      <Terms xmlns="http://schemas.microsoft.com/office/infopath/2007/PartnerControls"/>
    </lcf76f155ced4ddcb4097134ff3c332f>
    <TaxCatchAll xmlns="e719c2e2-bc7b-4411-bd3e-4cd3bd8d88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13" ma:contentTypeDescription="Create a new document." ma:contentTypeScope="" ma:versionID="56771e7a91edd4d8f4fd5838e274932b">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063ee568f8acc63de88a53499fd16c83"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130b0f-4c6a-413e-b891-dac5701095d7}" ma:internalName="TaxCatchAll" ma:showField="CatchAllData" ma:web="e719c2e2-bc7b-4411-bd3e-4cd3bd8d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 ds:uri="e719c2e2-bc7b-4411-bd3e-4cd3bd8d88ab"/>
    <ds:schemaRef ds:uri="ea38cdad-2d6b-4819-ac31-b396b42b0228"/>
  </ds:schemaRefs>
</ds:datastoreItem>
</file>

<file path=customXml/itemProps2.xml><?xml version="1.0" encoding="utf-8"?>
<ds:datastoreItem xmlns:ds="http://schemas.openxmlformats.org/officeDocument/2006/customXml" ds:itemID="{C0FBB298-5606-4D82-9432-96D44EF55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REAN, Yvette (WALTHAM ROAD MEDICAL CENTRE)</cp:lastModifiedBy>
  <cp:revision>7</cp:revision>
  <cp:lastPrinted>2023-01-19T07:40:00Z</cp:lastPrinted>
  <dcterms:created xsi:type="dcterms:W3CDTF">2023-12-21T11:00:00Z</dcterms:created>
  <dcterms:modified xsi:type="dcterms:W3CDTF">2023-12-23T14:01:00Z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